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4B" w:rsidRDefault="00653A4B" w:rsidP="00653A4B">
      <w:pPr>
        <w:ind w:firstLineChars="300" w:firstLine="1325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教育財産目的外使用許可申請書</w:t>
      </w:r>
    </w:p>
    <w:p w:rsidR="00653A4B" w:rsidRDefault="00653A4B" w:rsidP="00653A4B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令和８年　　月　　日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（宛先）岡崎市教育委員会</w:t>
      </w:r>
    </w:p>
    <w:p w:rsidR="00653A4B" w:rsidRDefault="00653A4B" w:rsidP="00653A4B">
      <w:pPr>
        <w:wordWrap w:val="0"/>
        <w:jc w:val="right"/>
        <w:rPr>
          <w:sz w:val="24"/>
        </w:rPr>
      </w:pPr>
    </w:p>
    <w:p w:rsidR="00653A4B" w:rsidRPr="00047B25" w:rsidRDefault="00653A4B" w:rsidP="00653A4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申請者　住　所　</w:t>
      </w:r>
      <w:r w:rsidRPr="00047B25">
        <w:rPr>
          <w:rFonts w:hint="eastAsia"/>
          <w:sz w:val="24"/>
        </w:rPr>
        <w:t xml:space="preserve">岡崎市　　　　　　　　</w:t>
      </w:r>
    </w:p>
    <w:p w:rsidR="00653A4B" w:rsidRDefault="00653A4B" w:rsidP="00653A4B">
      <w:pPr>
        <w:ind w:leftChars="2335" w:left="5983" w:hangingChars="450" w:hanging="1080"/>
        <w:jc w:val="distribute"/>
        <w:rPr>
          <w:sz w:val="24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学校体育施設スポーツ開放事業運営委員会</w:t>
      </w:r>
    </w:p>
    <w:p w:rsidR="00653A4B" w:rsidRDefault="00653A4B" w:rsidP="00653A4B">
      <w:pPr>
        <w:ind w:leftChars="2335" w:left="5503" w:hangingChars="250" w:hanging="600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委員長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</w:p>
    <w:p w:rsidR="00653A4B" w:rsidRDefault="00653A4B" w:rsidP="00653A4B"/>
    <w:p w:rsidR="00653A4B" w:rsidRDefault="00653A4B" w:rsidP="00653A4B">
      <w:pPr>
        <w:pStyle w:val="a7"/>
        <w:ind w:right="240" w:firstLineChars="100" w:firstLine="240"/>
        <w:jc w:val="left"/>
      </w:pPr>
      <w:r>
        <w:rPr>
          <w:rFonts w:hint="eastAsia"/>
        </w:rPr>
        <w:t>下記により教育財産を使用したいので、許可してください。</w:t>
      </w:r>
    </w:p>
    <w:p w:rsidR="00653A4B" w:rsidRDefault="00653A4B" w:rsidP="00653A4B">
      <w:pPr>
        <w:pStyle w:val="a7"/>
        <w:ind w:right="240"/>
      </w:pPr>
      <w:r>
        <w:rPr>
          <w:rFonts w:hint="eastAsia"/>
        </w:rPr>
        <w:t xml:space="preserve">　　　　　　　</w:t>
      </w:r>
    </w:p>
    <w:p w:rsidR="00653A4B" w:rsidRDefault="00653A4B" w:rsidP="00653A4B">
      <w:pPr>
        <w:pStyle w:val="a3"/>
      </w:pPr>
      <w:r>
        <w:rPr>
          <w:rFonts w:hint="eastAsia"/>
        </w:rPr>
        <w:t>記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１　使用する教育財産の名称</w:t>
      </w:r>
    </w:p>
    <w:p w:rsidR="00653A4B" w:rsidRDefault="00653A4B" w:rsidP="00653A4B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名　　　　称　　体育館</w:t>
      </w:r>
      <w:r>
        <w:rPr>
          <w:rFonts w:hint="eastAsia"/>
          <w:sz w:val="24"/>
        </w:rPr>
        <w:t xml:space="preserve">  </w:t>
      </w:r>
      <w:r w:rsidRPr="007C403B">
        <w:rPr>
          <w:rFonts w:hint="eastAsia"/>
          <w:sz w:val="24"/>
        </w:rPr>
        <w:t>運動場</w:t>
      </w:r>
      <w:r w:rsidRPr="007C403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武道場　卓球場　弓道場　庭球場</w:t>
      </w:r>
    </w:p>
    <w:p w:rsidR="00653A4B" w:rsidRPr="007C403B" w:rsidRDefault="00653A4B" w:rsidP="00653A4B">
      <w:pPr>
        <w:ind w:left="765"/>
        <w:rPr>
          <w:sz w:val="24"/>
        </w:rPr>
      </w:pPr>
      <w:r>
        <w:rPr>
          <w:rFonts w:hint="eastAsia"/>
          <w:sz w:val="24"/>
        </w:rPr>
        <w:t xml:space="preserve">　　　　　　　　（該当する施設に〇を付ける）</w:t>
      </w:r>
    </w:p>
    <w:p w:rsidR="00653A4B" w:rsidRPr="00A2300C" w:rsidRDefault="00653A4B" w:rsidP="00653A4B">
      <w:pPr>
        <w:numPr>
          <w:ilvl w:val="0"/>
          <w:numId w:val="2"/>
        </w:numPr>
        <w:rPr>
          <w:sz w:val="24"/>
        </w:rPr>
      </w:pPr>
      <w:r w:rsidRPr="00D7691C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地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岡崎市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２　使用日時</w:t>
      </w:r>
    </w:p>
    <w:p w:rsidR="00653A4B" w:rsidRDefault="00653A4B" w:rsidP="00A2300C">
      <w:pPr>
        <w:ind w:leftChars="100" w:left="210"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Pr="00A96D4A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４月１日から令和８年９</w:t>
      </w:r>
      <w:r w:rsidRPr="00A96D4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30</w:t>
      </w:r>
      <w:r w:rsidRPr="00A96D4A">
        <w:rPr>
          <w:rFonts w:ascii="ＭＳ 明朝" w:hAnsi="ＭＳ 明朝" w:hint="eastAsia"/>
          <w:sz w:val="24"/>
        </w:rPr>
        <w:t>日までの期間で、学校長が指定す</w:t>
      </w:r>
      <w:r>
        <w:rPr>
          <w:rFonts w:hint="eastAsia"/>
          <w:sz w:val="24"/>
        </w:rPr>
        <w:t>る教育活動に支障がない日時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使用の目的</w:t>
      </w:r>
    </w:p>
    <w:p w:rsidR="00653A4B" w:rsidRDefault="00653A4B" w:rsidP="00A2300C">
      <w:pPr>
        <w:rPr>
          <w:sz w:val="24"/>
        </w:rPr>
      </w:pPr>
      <w:r>
        <w:rPr>
          <w:rFonts w:hint="eastAsia"/>
          <w:sz w:val="24"/>
        </w:rPr>
        <w:t xml:space="preserve">　　学校体育施設スポーツ開放事業用として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４　希望使用料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全額</w:t>
      </w:r>
      <w:r w:rsidR="00A2300C">
        <w:rPr>
          <w:rFonts w:hint="eastAsia"/>
          <w:sz w:val="24"/>
        </w:rPr>
        <w:t>免除</w:t>
      </w:r>
    </w:p>
    <w:p w:rsidR="00653A4B" w:rsidRDefault="00653A4B" w:rsidP="00653A4B">
      <w:pPr>
        <w:ind w:left="180" w:hangingChars="75" w:hanging="180"/>
        <w:rPr>
          <w:sz w:val="24"/>
        </w:rPr>
      </w:pPr>
      <w:r>
        <w:rPr>
          <w:rFonts w:hint="eastAsia"/>
          <w:kern w:val="0"/>
          <w:sz w:val="24"/>
        </w:rPr>
        <w:t>５　使用料免除を受けようとする場合にあっては、その理由</w:t>
      </w:r>
    </w:p>
    <w:p w:rsidR="00653A4B" w:rsidRDefault="00653A4B" w:rsidP="00A2300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市民スポーツ推進のため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６　その他（いずれかに〇を付ける）</w:t>
      </w:r>
    </w:p>
    <w:p w:rsidR="00653A4B" w:rsidRDefault="00653A4B" w:rsidP="00653A4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運動場夜間照明設備の利用（有償）　希望する・希望しない</w:t>
      </w:r>
    </w:p>
    <w:p w:rsidR="00653A4B" w:rsidRDefault="00A2300C" w:rsidP="00653A4B">
      <w:pPr>
        <w:ind w:left="240" w:hangingChars="100" w:hanging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5514975" cy="1395730"/>
                <wp:effectExtent l="0" t="0" r="28575" b="13970"/>
                <wp:wrapNone/>
                <wp:docPr id="10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395730"/>
                        </a:xfrm>
                        <a:prstGeom prst="wedgeRectCallout">
                          <a:avLst>
                            <a:gd name="adj1" fmla="val -29583"/>
                            <a:gd name="adj2" fmla="val 47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A4B" w:rsidRDefault="00653A4B" w:rsidP="00653A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6" type="#_x0000_t61" style="position:absolute;left:0;text-align:left;margin-left:0;margin-top:18.8pt;width:434.25pt;height:109.9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" adj="4410,20991" filled="f">
                <v:stroke dashstyle="dash"/>
                <v:textbox inset="5.85pt,.7pt,5.85pt,.7pt">
                  <w:txbxContent>
                    <w:p w:rsidR="00653A4B" w:rsidRDefault="00653A4B" w:rsidP="00653A4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A4B">
        <w:rPr>
          <w:rFonts w:hint="eastAsia"/>
          <w:sz w:val="24"/>
        </w:rPr>
        <w:t xml:space="preserve">　　空調設備の利用（有償）　　　　　　希望する・希望しない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047B25">
        <w:rPr>
          <w:rFonts w:hint="eastAsia"/>
          <w:sz w:val="24"/>
        </w:rPr>
        <w:t>上記の使用に同意します。</w:t>
      </w:r>
    </w:p>
    <w:p w:rsidR="00653A4B" w:rsidRPr="00E370C0" w:rsidRDefault="00653A4B" w:rsidP="00653A4B">
      <w:pPr>
        <w:rPr>
          <w:sz w:val="18"/>
          <w:szCs w:val="18"/>
        </w:rPr>
      </w:pP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令和　　年　　月　　</w:t>
      </w:r>
      <w:r w:rsidRPr="00047B25">
        <w:rPr>
          <w:rFonts w:hint="eastAsia"/>
          <w:sz w:val="24"/>
        </w:rPr>
        <w:t>日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（学校長名）</w:t>
      </w:r>
    </w:p>
    <w:p w:rsidR="00653A4B" w:rsidRPr="00047B25" w:rsidRDefault="00653A4B" w:rsidP="00653A4B">
      <w:pPr>
        <w:rPr>
          <w:sz w:val="24"/>
        </w:rPr>
      </w:pPr>
    </w:p>
    <w:p w:rsidR="00653A4B" w:rsidRDefault="00653A4B" w:rsidP="00653A4B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学校長　　　　　　　　　　</w:t>
      </w:r>
      <w:r w:rsidRPr="00047B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㊞</w:t>
      </w:r>
      <w:r w:rsidRPr="001D3818">
        <w:rPr>
          <w:rFonts w:hint="eastAsia"/>
          <w:sz w:val="32"/>
          <w:szCs w:val="32"/>
        </w:rPr>
        <w:t xml:space="preserve">　</w:t>
      </w:r>
    </w:p>
    <w:p w:rsidR="00653A4B" w:rsidRDefault="00653A4B" w:rsidP="00653A4B">
      <w:pPr>
        <w:ind w:firstLineChars="300" w:firstLine="1325"/>
        <w:rPr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723900" cy="466725"/>
                <wp:effectExtent l="9525" t="10795" r="9525" b="825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Pr="007E743A" w:rsidRDefault="00653A4B" w:rsidP="00653A4B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E743A">
                              <w:rPr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.45pt;margin-top:.2pt;width:57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">
                <v:textbox inset="5.85pt,.7pt,5.85pt,.7pt">
                  <w:txbxContent>
                    <w:p w:rsidR="00653A4B" w:rsidRPr="007E743A" w:rsidRDefault="00653A4B" w:rsidP="00653A4B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7E743A">
                        <w:rPr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44"/>
        </w:rPr>
        <w:t>教育財産目的外使用許可申請書</w:t>
      </w:r>
    </w:p>
    <w:p w:rsidR="00653A4B" w:rsidRDefault="00653A4B" w:rsidP="00653A4B">
      <w:pPr>
        <w:rPr>
          <w:b/>
          <w:bCs/>
          <w:sz w:val="24"/>
        </w:rPr>
      </w:pPr>
    </w:p>
    <w:p w:rsidR="00653A4B" w:rsidRDefault="00653A4B" w:rsidP="00653A4B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highlight w:val="yellow"/>
        </w:rPr>
        <w:t>８</w:t>
      </w:r>
      <w:r>
        <w:rPr>
          <w:rFonts w:hint="eastAsia"/>
          <w:sz w:val="24"/>
        </w:rPr>
        <w:t>年</w:t>
      </w:r>
      <w:r w:rsidRPr="001D3818">
        <w:rPr>
          <w:rFonts w:hint="eastAsia"/>
          <w:sz w:val="24"/>
          <w:highlight w:val="yellow"/>
        </w:rPr>
        <w:t>〇</w:t>
      </w:r>
      <w:r>
        <w:rPr>
          <w:rFonts w:hint="eastAsia"/>
          <w:sz w:val="24"/>
        </w:rPr>
        <w:t>月</w:t>
      </w:r>
      <w:r w:rsidRPr="001D3818">
        <w:rPr>
          <w:rFonts w:hint="eastAsia"/>
          <w:sz w:val="24"/>
          <w:highlight w:val="yellow"/>
        </w:rPr>
        <w:t>〇〇</w:t>
      </w:r>
      <w:r>
        <w:rPr>
          <w:rFonts w:hint="eastAsia"/>
          <w:sz w:val="24"/>
        </w:rPr>
        <w:t>日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（宛先）岡崎市教育委員会</w:t>
      </w:r>
    </w:p>
    <w:p w:rsidR="00653A4B" w:rsidRDefault="00653A4B" w:rsidP="00653A4B">
      <w:pPr>
        <w:wordWrap w:val="0"/>
        <w:ind w:right="720"/>
        <w:rPr>
          <w:sz w:val="24"/>
        </w:rPr>
      </w:pPr>
    </w:p>
    <w:p w:rsidR="00653A4B" w:rsidRPr="00047B25" w:rsidRDefault="00653A4B" w:rsidP="00653A4B">
      <w:pPr>
        <w:wordWrap w:val="0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申請者　住　所　</w:t>
      </w:r>
      <w:r w:rsidRPr="00A96D4A">
        <w:rPr>
          <w:rFonts w:hint="eastAsia"/>
          <w:sz w:val="24"/>
          <w:highlight w:val="yellow"/>
        </w:rPr>
        <w:t>岡崎市○○町△番地△</w:t>
      </w:r>
      <w:r>
        <w:rPr>
          <w:rFonts w:hint="eastAsia"/>
          <w:sz w:val="24"/>
        </w:rPr>
        <w:t xml:space="preserve">　</w:t>
      </w:r>
    </w:p>
    <w:p w:rsidR="00653A4B" w:rsidRDefault="00653A4B" w:rsidP="00653A4B">
      <w:pPr>
        <w:ind w:leftChars="2335" w:left="5983" w:hangingChars="450" w:hanging="1080"/>
        <w:jc w:val="distribute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67310</wp:posOffset>
                </wp:positionV>
                <wp:extent cx="2152650" cy="628650"/>
                <wp:effectExtent l="10795" t="8890" r="436880" b="10160"/>
                <wp:wrapNone/>
                <wp:docPr id="8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628650"/>
                        </a:xfrm>
                        <a:prstGeom prst="wedgeRoundRectCallout">
                          <a:avLst>
                            <a:gd name="adj1" fmla="val 68644"/>
                            <a:gd name="adj2" fmla="val 19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運営委員会の委員長の住所、氏名等を記入してください。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26.8pt;margin-top:5.3pt;width:16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" adj="25627,15055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運営委員会の委員長の住所、氏名等を記入してください。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A96D4A">
        <w:rPr>
          <w:rFonts w:hint="eastAsia"/>
          <w:sz w:val="24"/>
          <w:highlight w:val="yellow"/>
        </w:rPr>
        <w:t>〇　〇　小</w:t>
      </w:r>
      <w:r>
        <w:rPr>
          <w:rFonts w:hint="eastAsia"/>
          <w:sz w:val="24"/>
        </w:rPr>
        <w:t xml:space="preserve">　　　学校体育施設スポーツ開放事業運営委員会</w:t>
      </w:r>
    </w:p>
    <w:p w:rsidR="00653A4B" w:rsidRDefault="00653A4B" w:rsidP="00653A4B">
      <w:pPr>
        <w:ind w:leftChars="2335" w:left="5503" w:hangingChars="250" w:hanging="600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委員長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highlight w:val="yellow"/>
        </w:rPr>
        <w:t>〇〇</w:t>
      </w:r>
      <w:r w:rsidRPr="00A96D4A">
        <w:rPr>
          <w:rFonts w:hint="eastAsia"/>
          <w:sz w:val="24"/>
          <w:highlight w:val="yellow"/>
        </w:rPr>
        <w:t>〇〇</w:t>
      </w:r>
      <w:r>
        <w:rPr>
          <w:rFonts w:hint="eastAsia"/>
          <w:sz w:val="24"/>
          <w:highlight w:val="yellow"/>
        </w:rPr>
        <w:t xml:space="preserve">　　</w:t>
      </w:r>
    </w:p>
    <w:p w:rsidR="00653A4B" w:rsidRDefault="00653A4B" w:rsidP="00653A4B"/>
    <w:p w:rsidR="00653A4B" w:rsidRDefault="00653A4B" w:rsidP="00653A4B">
      <w:pPr>
        <w:pStyle w:val="a7"/>
        <w:ind w:right="240" w:firstLineChars="100" w:firstLine="240"/>
        <w:jc w:val="left"/>
      </w:pPr>
      <w:r>
        <w:rPr>
          <w:rFonts w:hint="eastAsia"/>
        </w:rPr>
        <w:t xml:space="preserve">下記により教育財産を使用したいので、許可してください。　</w:t>
      </w:r>
    </w:p>
    <w:p w:rsidR="00653A4B" w:rsidRDefault="00653A4B" w:rsidP="00653A4B">
      <w:pPr>
        <w:pStyle w:val="a7"/>
        <w:ind w:right="240"/>
      </w:pPr>
      <w:r>
        <w:rPr>
          <w:rFonts w:hint="eastAsia"/>
        </w:rPr>
        <w:t xml:space="preserve">　　　　　　　</w:t>
      </w:r>
    </w:p>
    <w:p w:rsidR="00653A4B" w:rsidRDefault="00653A4B" w:rsidP="00653A4B">
      <w:pPr>
        <w:pStyle w:val="a3"/>
      </w:pPr>
      <w:r>
        <w:rPr>
          <w:rFonts w:hint="eastAsia"/>
        </w:rPr>
        <w:t>記</w:t>
      </w:r>
    </w:p>
    <w:p w:rsidR="00653A4B" w:rsidRDefault="00653A4B" w:rsidP="00653A4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207645</wp:posOffset>
                </wp:positionV>
                <wp:extent cx="561975" cy="243205"/>
                <wp:effectExtent l="10795" t="6350" r="8255" b="762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3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FF60CA" id="楕円 7" o:spid="_x0000_s1026" style="position:absolute;left:0;text-align:left;margin-left:177.55pt;margin-top:16.35pt;width:44.2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198120</wp:posOffset>
                </wp:positionV>
                <wp:extent cx="561975" cy="243205"/>
                <wp:effectExtent l="10795" t="6350" r="8255" b="762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3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10FDE" id="楕円 6" o:spid="_x0000_s1026" style="position:absolute;left:0;text-align:left;margin-left:128.8pt;margin-top:15.6pt;width:44.2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sz w:val="24"/>
        </w:rPr>
        <w:t>１　使用する教育財産の名称</w:t>
      </w:r>
    </w:p>
    <w:p w:rsidR="00653A4B" w:rsidRDefault="00653A4B" w:rsidP="00653A4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名　　　　称　　体育館</w:t>
      </w:r>
      <w:r>
        <w:rPr>
          <w:rFonts w:hint="eastAsia"/>
          <w:sz w:val="24"/>
        </w:rPr>
        <w:t xml:space="preserve">  </w:t>
      </w:r>
      <w:r w:rsidRPr="007C403B">
        <w:rPr>
          <w:rFonts w:hint="eastAsia"/>
          <w:sz w:val="24"/>
        </w:rPr>
        <w:t>運動場</w:t>
      </w:r>
      <w:r w:rsidRPr="007C403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武道場　卓球場　弓道場　庭球場</w:t>
      </w:r>
    </w:p>
    <w:p w:rsidR="00653A4B" w:rsidRPr="007C403B" w:rsidRDefault="00A2300C" w:rsidP="00653A4B">
      <w:pPr>
        <w:ind w:left="765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104775</wp:posOffset>
                </wp:positionV>
                <wp:extent cx="1371600" cy="504825"/>
                <wp:effectExtent l="457200" t="0" r="19050" b="28575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wedgeRoundRectCallout">
                          <a:avLst>
                            <a:gd name="adj1" fmla="val -80139"/>
                            <a:gd name="adj2" fmla="val -1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学校の住所を記入してください。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5" o:spid="_x0000_s1029" type="#_x0000_t62" style="position:absolute;left:0;text-align:left;margin-left:324.45pt;margin-top:8.25pt;width:108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" adj="-6510,10760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学校の住所を記入してください。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53A4B">
        <w:rPr>
          <w:rFonts w:hint="eastAsia"/>
          <w:sz w:val="24"/>
        </w:rPr>
        <w:t xml:space="preserve">　　　　　　　　（該当する施設に〇を付ける）</w:t>
      </w:r>
    </w:p>
    <w:p w:rsidR="00653A4B" w:rsidRPr="00A2300C" w:rsidRDefault="00653A4B" w:rsidP="00653A4B">
      <w:pPr>
        <w:numPr>
          <w:ilvl w:val="0"/>
          <w:numId w:val="1"/>
        </w:numPr>
        <w:rPr>
          <w:sz w:val="24"/>
        </w:rPr>
      </w:pPr>
      <w:r w:rsidRPr="00D7691C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地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岡崎市</w:t>
      </w:r>
      <w:r w:rsidRPr="00314A3B">
        <w:rPr>
          <w:rFonts w:hint="eastAsia"/>
          <w:sz w:val="24"/>
          <w:highlight w:val="yellow"/>
        </w:rPr>
        <w:t>○○町○丁目１</w:t>
      </w:r>
      <w:r w:rsidRPr="00494456">
        <w:rPr>
          <w:rFonts w:hint="eastAsia"/>
          <w:sz w:val="24"/>
          <w:highlight w:val="yellow"/>
        </w:rPr>
        <w:t>番地１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２　使用日時</w:t>
      </w:r>
    </w:p>
    <w:p w:rsidR="00653A4B" w:rsidRDefault="00653A4B" w:rsidP="00A2300C">
      <w:pPr>
        <w:ind w:leftChars="100" w:left="210"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C20EE">
        <w:rPr>
          <w:rFonts w:ascii="ＭＳ 明朝" w:hAnsi="ＭＳ 明朝" w:hint="eastAsia"/>
          <w:sz w:val="24"/>
        </w:rPr>
        <w:t>８</w:t>
      </w:r>
      <w:r w:rsidRPr="00A96D4A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４月１日から令和</w:t>
      </w:r>
      <w:r w:rsidR="000C20EE"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>
        <w:rPr>
          <w:rFonts w:ascii="ＭＳ 明朝" w:hAnsi="ＭＳ 明朝" w:hint="eastAsia"/>
          <w:sz w:val="24"/>
        </w:rPr>
        <w:t>年９</w:t>
      </w:r>
      <w:r w:rsidRPr="00A96D4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30</w:t>
      </w:r>
      <w:r w:rsidRPr="00A96D4A">
        <w:rPr>
          <w:rFonts w:ascii="ＭＳ 明朝" w:hAnsi="ＭＳ 明朝" w:hint="eastAsia"/>
          <w:sz w:val="24"/>
        </w:rPr>
        <w:t>日までの期間で、学校長が指定す</w:t>
      </w:r>
      <w:r>
        <w:rPr>
          <w:rFonts w:hint="eastAsia"/>
          <w:sz w:val="24"/>
        </w:rPr>
        <w:t>る教育活動に支障がない日時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使用の目的</w:t>
      </w:r>
    </w:p>
    <w:p w:rsidR="00653A4B" w:rsidRDefault="00653A4B" w:rsidP="00A2300C">
      <w:pPr>
        <w:rPr>
          <w:sz w:val="24"/>
        </w:rPr>
      </w:pPr>
      <w:r>
        <w:rPr>
          <w:rFonts w:hint="eastAsia"/>
          <w:sz w:val="24"/>
        </w:rPr>
        <w:t xml:space="preserve">　　学校体育施設スポーツ開放事業用として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４　希望使用料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全額免除</w:t>
      </w:r>
    </w:p>
    <w:p w:rsidR="00653A4B" w:rsidRDefault="00653A4B" w:rsidP="00653A4B">
      <w:pPr>
        <w:ind w:left="180" w:hangingChars="75" w:hanging="180"/>
        <w:rPr>
          <w:sz w:val="24"/>
        </w:rPr>
      </w:pPr>
      <w:r>
        <w:rPr>
          <w:rFonts w:hint="eastAsia"/>
          <w:kern w:val="0"/>
          <w:sz w:val="24"/>
        </w:rPr>
        <w:t>５　使用料免除を受けようとする場合にあっては、その理由</w:t>
      </w:r>
    </w:p>
    <w:p w:rsidR="00653A4B" w:rsidRDefault="00653A4B" w:rsidP="00A2300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市民スポーツ推進のため</w:t>
      </w:r>
    </w:p>
    <w:p w:rsidR="00653A4B" w:rsidRDefault="00653A4B" w:rsidP="00653A4B">
      <w:pPr>
        <w:rPr>
          <w:sz w:val="24"/>
        </w:rPr>
      </w:pPr>
      <w:del w:id="1" w:author="Sasaki" w:date="2025-12-08T16:08:00Z">
        <w:r>
          <w:rPr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224790</wp:posOffset>
                  </wp:positionV>
                  <wp:extent cx="754380" cy="243205"/>
                  <wp:effectExtent l="6985" t="13970" r="10160" b="9525"/>
                  <wp:wrapNone/>
                  <wp:docPr id="4" name="楕円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380" cy="2432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AFBB476" id="楕円 4" o:spid="_x0000_s1026" style="position:absolute;left:0;text-align:left;margin-left:224.5pt;margin-top:17.7pt;width:59.4pt;height:1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" filled="f">
                  <v:textbox inset="5.85pt,.7pt,5.85pt,.7pt"/>
                </v:oval>
              </w:pict>
            </mc:Fallback>
          </mc:AlternateContent>
        </w:r>
      </w:del>
      <w:r>
        <w:rPr>
          <w:rFonts w:hint="eastAsia"/>
          <w:sz w:val="24"/>
        </w:rPr>
        <w:t>６　その他（いずれかに〇を付ける）</w:t>
      </w:r>
    </w:p>
    <w:p w:rsidR="00653A4B" w:rsidRDefault="00653A4B" w:rsidP="00653A4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運動場夜間照明設備の利用（有償）　希望する・希望しない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空調設備の利用（有償）　　　　　　希望する・希望しない</w:t>
      </w:r>
    </w:p>
    <w:p w:rsidR="00653A4B" w:rsidRDefault="00A2300C" w:rsidP="00653A4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514975" cy="1148715"/>
                <wp:effectExtent l="0" t="0" r="28575" b="13335"/>
                <wp:wrapNone/>
                <wp:docPr id="3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148715"/>
                        </a:xfrm>
                        <a:prstGeom prst="wedgeRectCallout">
                          <a:avLst>
                            <a:gd name="adj1" fmla="val -23139"/>
                            <a:gd name="adj2" fmla="val 457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A4B" w:rsidRDefault="00653A4B" w:rsidP="00653A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四角形 3" o:spid="_x0000_s1030" type="#_x0000_t61" style="position:absolute;left:0;text-align:left;margin-left:0;margin-top:1.8pt;width:434.25pt;height:90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" adj="5802,20692" filled="f">
                <v:stroke dashstyle="dash"/>
                <v:textbox inset="5.85pt,.7pt,5.85pt,.7pt">
                  <w:txbxContent>
                    <w:p w:rsidR="00653A4B" w:rsidRDefault="00653A4B" w:rsidP="00653A4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A4B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73660</wp:posOffset>
                </wp:positionV>
                <wp:extent cx="2409190" cy="767080"/>
                <wp:effectExtent l="9525" t="5715" r="10160" b="7493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767080"/>
                        </a:xfrm>
                        <a:prstGeom prst="wedgeRoundRectCallout">
                          <a:avLst>
                            <a:gd name="adj1" fmla="val -12759"/>
                            <a:gd name="adj2" fmla="val 57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校長先生の記名・押印をお願いします。学校長の自署であれば押印は不要です。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2" o:spid="_x0000_s1031" type="#_x0000_t62" style="position:absolute;left:0;text-align:left;margin-left:235.2pt;margin-top:5.8pt;width:189.7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" adj="8044,23281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校長先生の記名・押印をお願いします。学校長の自署であれば押印は不要です。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653A4B">
        <w:rPr>
          <w:rFonts w:hint="eastAsia"/>
          <w:sz w:val="24"/>
        </w:rPr>
        <w:t xml:space="preserve">　</w:t>
      </w:r>
      <w:r w:rsidR="00653A4B" w:rsidRPr="00047B25">
        <w:rPr>
          <w:rFonts w:hint="eastAsia"/>
          <w:sz w:val="24"/>
        </w:rPr>
        <w:t>上記の使用に同意します。</w:t>
      </w:r>
    </w:p>
    <w:p w:rsidR="00653A4B" w:rsidRPr="00E370C0" w:rsidRDefault="00653A4B" w:rsidP="00653A4B">
      <w:pPr>
        <w:rPr>
          <w:sz w:val="18"/>
          <w:szCs w:val="18"/>
        </w:rPr>
      </w:pP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>
        <w:rPr>
          <w:rFonts w:hint="eastAsia"/>
          <w:sz w:val="24"/>
          <w:highlight w:val="yellow"/>
        </w:rPr>
        <w:t>８</w:t>
      </w:r>
      <w:r>
        <w:rPr>
          <w:rFonts w:hint="eastAsia"/>
          <w:sz w:val="24"/>
        </w:rPr>
        <w:t>年</w:t>
      </w:r>
      <w:r w:rsidRPr="001D3818">
        <w:rPr>
          <w:rFonts w:hint="eastAsia"/>
          <w:sz w:val="24"/>
          <w:highlight w:val="yellow"/>
        </w:rPr>
        <w:t>〇</w:t>
      </w:r>
      <w:r>
        <w:rPr>
          <w:rFonts w:hint="eastAsia"/>
          <w:sz w:val="24"/>
        </w:rPr>
        <w:t>月</w:t>
      </w:r>
      <w:r w:rsidRPr="001D3818">
        <w:rPr>
          <w:rFonts w:hint="eastAsia"/>
          <w:sz w:val="24"/>
          <w:highlight w:val="yellow"/>
        </w:rPr>
        <w:t>〇〇</w:t>
      </w:r>
      <w:r>
        <w:rPr>
          <w:rFonts w:hint="eastAsia"/>
          <w:sz w:val="24"/>
        </w:rPr>
        <w:t>日　（学校長名）</w:t>
      </w:r>
    </w:p>
    <w:p w:rsidR="00A2300C" w:rsidRDefault="00A2300C" w:rsidP="00A2300C">
      <w:pPr>
        <w:ind w:firstLineChars="1300" w:firstLine="3120"/>
        <w:rPr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142240</wp:posOffset>
                </wp:positionV>
                <wp:extent cx="1591945" cy="514350"/>
                <wp:effectExtent l="9525" t="106045" r="8255" b="8255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514350"/>
                        </a:xfrm>
                        <a:prstGeom prst="wedgeRoundRectCallout">
                          <a:avLst>
                            <a:gd name="adj1" fmla="val -23514"/>
                            <a:gd name="adj2" fmla="val -6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学校長が同意した日を記入してください。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1" o:spid="_x0000_s1032" type="#_x0000_t62" style="position:absolute;left:0;text-align:left;margin-left:15.2pt;margin-top:11.2pt;width:125.3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" adj="5721,-3840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学校長が同意した日を記入してください。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30E9A" w:rsidRPr="007D1C26" w:rsidRDefault="00A2300C" w:rsidP="007D1C26">
      <w:pPr>
        <w:ind w:firstLineChars="1300" w:firstLine="3120"/>
        <w:rPr>
          <w:sz w:val="24"/>
        </w:rPr>
      </w:pPr>
      <w:r>
        <w:rPr>
          <w:rFonts w:hint="eastAsia"/>
          <w:sz w:val="24"/>
          <w:u w:val="single"/>
        </w:rPr>
        <w:t xml:space="preserve">　</w:t>
      </w:r>
      <w:r w:rsidRPr="001D3818">
        <w:rPr>
          <w:rFonts w:hint="eastAsia"/>
          <w:sz w:val="24"/>
          <w:highlight w:val="yellow"/>
          <w:u w:val="single"/>
        </w:rPr>
        <w:t>〇〇小</w:t>
      </w:r>
      <w:r>
        <w:rPr>
          <w:rFonts w:hint="eastAsia"/>
          <w:sz w:val="24"/>
          <w:u w:val="single"/>
        </w:rPr>
        <w:t xml:space="preserve">　学校長　　</w:t>
      </w:r>
      <w:r w:rsidRPr="001D3818">
        <w:rPr>
          <w:rFonts w:hint="eastAsia"/>
          <w:sz w:val="24"/>
          <w:highlight w:val="yellow"/>
          <w:u w:val="single"/>
        </w:rPr>
        <w:t xml:space="preserve">〇　〇　〇　</w:t>
      </w:r>
      <w:r w:rsidRPr="00A63464">
        <w:rPr>
          <w:rFonts w:hint="eastAsia"/>
          <w:sz w:val="24"/>
          <w:highlight w:val="yellow"/>
          <w:u w:val="single"/>
        </w:rPr>
        <w:t>〇　　㊞</w:t>
      </w:r>
      <w:r w:rsidRPr="00047B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1D3818">
        <w:rPr>
          <w:rFonts w:hint="eastAsia"/>
          <w:sz w:val="32"/>
          <w:szCs w:val="32"/>
        </w:rPr>
        <w:t xml:space="preserve">　</w:t>
      </w:r>
    </w:p>
    <w:sectPr w:rsidR="00230E9A" w:rsidRPr="007D1C26" w:rsidSect="00A23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387D"/>
    <w:multiLevelType w:val="hybridMultilevel"/>
    <w:tmpl w:val="7FE296B8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598B"/>
    <w:multiLevelType w:val="hybridMultilevel"/>
    <w:tmpl w:val="7FE296B8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B"/>
    <w:rsid w:val="000C20EE"/>
    <w:rsid w:val="00230E9A"/>
    <w:rsid w:val="00653A4B"/>
    <w:rsid w:val="007D1C26"/>
    <w:rsid w:val="00A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918F6"/>
  <w15:chartTrackingRefBased/>
  <w15:docId w15:val="{EBD8CC99-4338-40EB-9033-8B51849E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A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A4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653A4B"/>
    <w:rPr>
      <w:rFonts w:ascii="Century" w:eastAsia="ＭＳ 明朝" w:hAnsi="Century" w:cs="Times New Roman"/>
      <w:sz w:val="22"/>
      <w:szCs w:val="24"/>
    </w:rPr>
  </w:style>
  <w:style w:type="paragraph" w:styleId="a5">
    <w:name w:val="Date"/>
    <w:basedOn w:val="a"/>
    <w:next w:val="a"/>
    <w:link w:val="a6"/>
    <w:rsid w:val="00653A4B"/>
    <w:rPr>
      <w:sz w:val="22"/>
    </w:rPr>
  </w:style>
  <w:style w:type="character" w:customStyle="1" w:styleId="a6">
    <w:name w:val="日付 (文字)"/>
    <w:basedOn w:val="a0"/>
    <w:link w:val="a5"/>
    <w:rsid w:val="00653A4B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653A4B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653A4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0CF9-B36B-49AC-A237-A778C8D36F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158</Words>
  <Characters>903</Characters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2026-03-10T06:27:00Z</dcterms:created>
  <dcterms:modified xsi:type="dcterms:W3CDTF">2026-03-10T06:39:00Z</dcterms:modified>
</cp:coreProperties>
</file>